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FE0A1" w14:textId="77777777" w:rsidR="008F0D22" w:rsidRDefault="009A27DE" w:rsidP="000930E4">
      <w:pPr>
        <w:rPr>
          <w:b/>
          <w:i/>
          <w:sz w:val="40"/>
          <w:szCs w:val="40"/>
        </w:rPr>
      </w:pPr>
      <w:r>
        <w:t xml:space="preserve">  </w:t>
      </w:r>
      <w:r w:rsidR="008F0D22" w:rsidRPr="00D65242">
        <w:rPr>
          <w:b/>
          <w:i/>
          <w:sz w:val="40"/>
          <w:szCs w:val="40"/>
        </w:rPr>
        <w:t>Draft Memo</w:t>
      </w:r>
    </w:p>
    <w:p w14:paraId="2C298051" w14:textId="77777777" w:rsidR="00D65242" w:rsidRPr="00683401" w:rsidRDefault="00D65242" w:rsidP="000930E4">
      <w:pPr>
        <w:rPr>
          <w:sz w:val="24"/>
          <w:szCs w:val="24"/>
        </w:rPr>
      </w:pPr>
      <w:r w:rsidRPr="00683401">
        <w:rPr>
          <w:sz w:val="24"/>
          <w:szCs w:val="24"/>
        </w:rPr>
        <w:t>August 10, 2017</w:t>
      </w:r>
    </w:p>
    <w:p w14:paraId="4F2C78C5" w14:textId="77777777" w:rsidR="008F0D22" w:rsidRPr="00683401" w:rsidRDefault="008F0D22" w:rsidP="000930E4">
      <w:pPr>
        <w:rPr>
          <w:sz w:val="24"/>
          <w:szCs w:val="24"/>
        </w:rPr>
      </w:pPr>
      <w:r w:rsidRPr="00683401">
        <w:rPr>
          <w:sz w:val="24"/>
          <w:szCs w:val="24"/>
        </w:rPr>
        <w:t>To:  FPOM</w:t>
      </w:r>
    </w:p>
    <w:p w14:paraId="7821F322" w14:textId="77777777" w:rsidR="008F0D22" w:rsidRPr="00683401" w:rsidRDefault="008F0D22" w:rsidP="000930E4">
      <w:pPr>
        <w:rPr>
          <w:sz w:val="24"/>
          <w:szCs w:val="24"/>
        </w:rPr>
      </w:pPr>
      <w:r w:rsidRPr="00683401">
        <w:rPr>
          <w:sz w:val="24"/>
          <w:szCs w:val="24"/>
        </w:rPr>
        <w:t>From:  Charles Morrill,</w:t>
      </w:r>
      <w:r w:rsidR="00627B55" w:rsidRPr="00683401">
        <w:rPr>
          <w:sz w:val="24"/>
          <w:szCs w:val="24"/>
        </w:rPr>
        <w:t xml:space="preserve"> </w:t>
      </w:r>
      <w:r w:rsidRPr="00683401">
        <w:rPr>
          <w:sz w:val="24"/>
          <w:szCs w:val="24"/>
        </w:rPr>
        <w:t xml:space="preserve">WDFW, Thomas </w:t>
      </w:r>
      <w:proofErr w:type="spellStart"/>
      <w:r w:rsidRPr="00683401">
        <w:rPr>
          <w:sz w:val="24"/>
          <w:szCs w:val="24"/>
        </w:rPr>
        <w:t>VanNice</w:t>
      </w:r>
      <w:proofErr w:type="spellEnd"/>
      <w:r w:rsidRPr="00683401">
        <w:rPr>
          <w:sz w:val="24"/>
          <w:szCs w:val="24"/>
        </w:rPr>
        <w:t xml:space="preserve"> and Hannah Bagley, PSMFC</w:t>
      </w:r>
    </w:p>
    <w:p w14:paraId="497949D3" w14:textId="77777777" w:rsidR="008F0D22" w:rsidRPr="00683401" w:rsidDel="00627B55" w:rsidRDefault="008F0D22" w:rsidP="000930E4">
      <w:pPr>
        <w:rPr>
          <w:del w:id="0" w:author="Microsoft Office User" w:date="2017-08-09T22:04:00Z"/>
          <w:sz w:val="24"/>
          <w:szCs w:val="24"/>
        </w:rPr>
      </w:pPr>
      <w:r w:rsidRPr="00683401">
        <w:rPr>
          <w:sz w:val="24"/>
          <w:szCs w:val="24"/>
        </w:rPr>
        <w:t xml:space="preserve">Subject:  A </w:t>
      </w:r>
      <w:r w:rsidR="005368FC" w:rsidRPr="00683401">
        <w:rPr>
          <w:sz w:val="24"/>
          <w:szCs w:val="24"/>
        </w:rPr>
        <w:t>Brief</w:t>
      </w:r>
      <w:r w:rsidRPr="00683401">
        <w:rPr>
          <w:sz w:val="24"/>
          <w:szCs w:val="24"/>
        </w:rPr>
        <w:t xml:space="preserve"> </w:t>
      </w:r>
      <w:r w:rsidR="000957F6" w:rsidRPr="00683401">
        <w:rPr>
          <w:sz w:val="24"/>
          <w:szCs w:val="24"/>
        </w:rPr>
        <w:t>S</w:t>
      </w:r>
      <w:r w:rsidRPr="00683401">
        <w:rPr>
          <w:sz w:val="24"/>
          <w:szCs w:val="24"/>
        </w:rPr>
        <w:t xml:space="preserve">ummary of American White Pelican </w:t>
      </w:r>
      <w:r w:rsidR="000957F6" w:rsidRPr="00683401">
        <w:rPr>
          <w:sz w:val="24"/>
          <w:szCs w:val="24"/>
        </w:rPr>
        <w:t xml:space="preserve">(AWP) </w:t>
      </w:r>
      <w:r w:rsidRPr="00683401">
        <w:rPr>
          <w:sz w:val="24"/>
          <w:szCs w:val="24"/>
        </w:rPr>
        <w:t xml:space="preserve">Activity Observed at the </w:t>
      </w:r>
      <w:r w:rsidR="00E9481F" w:rsidRPr="00683401">
        <w:rPr>
          <w:sz w:val="24"/>
          <w:szCs w:val="24"/>
        </w:rPr>
        <w:t>McNary JFF Outfall Pipe</w:t>
      </w:r>
      <w:r w:rsidR="000957F6" w:rsidRPr="00683401">
        <w:rPr>
          <w:sz w:val="24"/>
          <w:szCs w:val="24"/>
        </w:rPr>
        <w:t xml:space="preserve"> Discharge</w:t>
      </w:r>
      <w:r w:rsidR="00E9481F" w:rsidRPr="00683401">
        <w:rPr>
          <w:sz w:val="24"/>
          <w:szCs w:val="24"/>
        </w:rPr>
        <w:t xml:space="preserve"> </w:t>
      </w:r>
    </w:p>
    <w:p w14:paraId="4D1201D6" w14:textId="77777777" w:rsidR="00E9481F" w:rsidRPr="00683401" w:rsidRDefault="00E9481F" w:rsidP="000930E4">
      <w:pPr>
        <w:rPr>
          <w:sz w:val="24"/>
          <w:szCs w:val="24"/>
        </w:rPr>
      </w:pPr>
    </w:p>
    <w:p w14:paraId="46DD54F2" w14:textId="77777777" w:rsidR="005368FC" w:rsidRPr="00683401" w:rsidRDefault="006D02A5" w:rsidP="000930E4">
      <w:pPr>
        <w:rPr>
          <w:sz w:val="24"/>
          <w:szCs w:val="24"/>
        </w:rPr>
      </w:pPr>
      <w:r w:rsidRPr="00683401">
        <w:rPr>
          <w:sz w:val="24"/>
          <w:szCs w:val="24"/>
        </w:rPr>
        <w:t xml:space="preserve">FPOM members have participated in </w:t>
      </w:r>
      <w:r w:rsidR="00513C54" w:rsidRPr="00683401">
        <w:rPr>
          <w:sz w:val="24"/>
          <w:szCs w:val="24"/>
        </w:rPr>
        <w:t xml:space="preserve">discussions and </w:t>
      </w:r>
      <w:r w:rsidRPr="00683401">
        <w:rPr>
          <w:sz w:val="24"/>
          <w:szCs w:val="24"/>
        </w:rPr>
        <w:t xml:space="preserve">expressed </w:t>
      </w:r>
      <w:r w:rsidR="00513C54" w:rsidRPr="00683401">
        <w:rPr>
          <w:sz w:val="24"/>
          <w:szCs w:val="24"/>
        </w:rPr>
        <w:t xml:space="preserve">concerns </w:t>
      </w:r>
      <w:r w:rsidRPr="00683401">
        <w:rPr>
          <w:sz w:val="24"/>
          <w:szCs w:val="24"/>
        </w:rPr>
        <w:t xml:space="preserve">over the potential impact of </w:t>
      </w:r>
      <w:r w:rsidR="00513C54" w:rsidRPr="00683401">
        <w:rPr>
          <w:sz w:val="24"/>
          <w:szCs w:val="24"/>
        </w:rPr>
        <w:t xml:space="preserve">AWP </w:t>
      </w:r>
      <w:r w:rsidRPr="00683401">
        <w:rPr>
          <w:sz w:val="24"/>
          <w:szCs w:val="24"/>
        </w:rPr>
        <w:t xml:space="preserve">on juvenile salmonids passing McNary Dam via the </w:t>
      </w:r>
      <w:r w:rsidR="00513C54" w:rsidRPr="00683401">
        <w:rPr>
          <w:sz w:val="24"/>
          <w:szCs w:val="24"/>
        </w:rPr>
        <w:t xml:space="preserve">McNary JFF Outfall </w:t>
      </w:r>
      <w:r w:rsidRPr="00683401">
        <w:rPr>
          <w:sz w:val="24"/>
          <w:szCs w:val="24"/>
        </w:rPr>
        <w:t>pipe for some time now.  A</w:t>
      </w:r>
      <w:r w:rsidR="00676E52" w:rsidRPr="00683401">
        <w:rPr>
          <w:sz w:val="24"/>
          <w:szCs w:val="24"/>
        </w:rPr>
        <w:t xml:space="preserve"> </w:t>
      </w:r>
      <w:r w:rsidR="007864B8" w:rsidRPr="00683401">
        <w:rPr>
          <w:sz w:val="24"/>
          <w:szCs w:val="24"/>
        </w:rPr>
        <w:t xml:space="preserve">site visit </w:t>
      </w:r>
      <w:r w:rsidRPr="00683401">
        <w:rPr>
          <w:sz w:val="24"/>
          <w:szCs w:val="24"/>
        </w:rPr>
        <w:t xml:space="preserve">June 28, </w:t>
      </w:r>
      <w:r w:rsidR="00676E52" w:rsidRPr="00683401">
        <w:rPr>
          <w:sz w:val="24"/>
          <w:szCs w:val="24"/>
        </w:rPr>
        <w:t xml:space="preserve">that included COE, </w:t>
      </w:r>
      <w:r w:rsidR="00627B55" w:rsidRPr="00683401">
        <w:rPr>
          <w:sz w:val="24"/>
          <w:szCs w:val="24"/>
        </w:rPr>
        <w:t>WDFW</w:t>
      </w:r>
      <w:r w:rsidR="00676E52" w:rsidRPr="00683401">
        <w:rPr>
          <w:sz w:val="24"/>
          <w:szCs w:val="24"/>
        </w:rPr>
        <w:t xml:space="preserve"> and the </w:t>
      </w:r>
      <w:r w:rsidR="00030ECA" w:rsidRPr="00683401">
        <w:rPr>
          <w:sz w:val="24"/>
          <w:szCs w:val="24"/>
        </w:rPr>
        <w:t>PSMFC-</w:t>
      </w:r>
      <w:r w:rsidR="00676E52" w:rsidRPr="00683401">
        <w:rPr>
          <w:sz w:val="24"/>
          <w:szCs w:val="24"/>
        </w:rPr>
        <w:t>SMP site biologists</w:t>
      </w:r>
      <w:r w:rsidRPr="00683401">
        <w:rPr>
          <w:sz w:val="24"/>
          <w:szCs w:val="24"/>
        </w:rPr>
        <w:t>,</w:t>
      </w:r>
      <w:r w:rsidR="005368FC" w:rsidRPr="00683401">
        <w:rPr>
          <w:sz w:val="24"/>
          <w:szCs w:val="24"/>
        </w:rPr>
        <w:t xml:space="preserve"> led to a productive </w:t>
      </w:r>
      <w:r w:rsidR="00030ECA" w:rsidRPr="00683401">
        <w:rPr>
          <w:sz w:val="24"/>
          <w:szCs w:val="24"/>
        </w:rPr>
        <w:t xml:space="preserve">discussion </w:t>
      </w:r>
      <w:r w:rsidRPr="00683401">
        <w:rPr>
          <w:sz w:val="24"/>
          <w:szCs w:val="24"/>
        </w:rPr>
        <w:t>and i</w:t>
      </w:r>
      <w:r w:rsidR="00104CD7" w:rsidRPr="00683401">
        <w:rPr>
          <w:sz w:val="24"/>
          <w:szCs w:val="24"/>
        </w:rPr>
        <w:t>mplementation of a ‘pilot’ effort</w:t>
      </w:r>
      <w:r w:rsidRPr="00683401">
        <w:rPr>
          <w:sz w:val="24"/>
          <w:szCs w:val="24"/>
        </w:rPr>
        <w:t xml:space="preserve"> to</w:t>
      </w:r>
      <w:r w:rsidR="005368FC" w:rsidRPr="00683401">
        <w:rPr>
          <w:sz w:val="24"/>
          <w:szCs w:val="24"/>
        </w:rPr>
        <w:t xml:space="preserve"> observ</w:t>
      </w:r>
      <w:r w:rsidRPr="00683401">
        <w:rPr>
          <w:sz w:val="24"/>
          <w:szCs w:val="24"/>
        </w:rPr>
        <w:t>e</w:t>
      </w:r>
      <w:r w:rsidR="005368FC" w:rsidRPr="00683401">
        <w:rPr>
          <w:sz w:val="24"/>
          <w:szCs w:val="24"/>
        </w:rPr>
        <w:t xml:space="preserve"> and record AWP activities at the outfall.   The COE Project Biologists provided a spotting scope and tripod and </w:t>
      </w:r>
      <w:r w:rsidR="00900B27" w:rsidRPr="00683401">
        <w:rPr>
          <w:sz w:val="24"/>
          <w:szCs w:val="24"/>
        </w:rPr>
        <w:t xml:space="preserve">the PSMFC biologists, </w:t>
      </w:r>
      <w:r w:rsidR="005368FC" w:rsidRPr="00683401">
        <w:rPr>
          <w:sz w:val="24"/>
          <w:szCs w:val="24"/>
        </w:rPr>
        <w:t>T</w:t>
      </w:r>
      <w:r w:rsidR="000957F6" w:rsidRPr="00683401">
        <w:rPr>
          <w:sz w:val="24"/>
          <w:szCs w:val="24"/>
        </w:rPr>
        <w:t>homas and Hannah</w:t>
      </w:r>
      <w:r w:rsidR="00900B27" w:rsidRPr="00683401">
        <w:rPr>
          <w:sz w:val="24"/>
          <w:szCs w:val="24"/>
        </w:rPr>
        <w:t xml:space="preserve">, </w:t>
      </w:r>
      <w:r w:rsidR="007A05A0" w:rsidRPr="00683401">
        <w:rPr>
          <w:sz w:val="24"/>
          <w:szCs w:val="24"/>
        </w:rPr>
        <w:t xml:space="preserve">began observing and recording </w:t>
      </w:r>
      <w:r w:rsidR="000957F6" w:rsidRPr="00683401">
        <w:rPr>
          <w:sz w:val="24"/>
          <w:szCs w:val="24"/>
        </w:rPr>
        <w:t xml:space="preserve">AWP numbers and behavior in the immediate vicinity of the outfall July 25. </w:t>
      </w:r>
    </w:p>
    <w:p w14:paraId="34109877" w14:textId="77777777" w:rsidR="005368FC" w:rsidRPr="00683401" w:rsidRDefault="005368FC" w:rsidP="000930E4">
      <w:pPr>
        <w:rPr>
          <w:b/>
          <w:i/>
          <w:sz w:val="24"/>
          <w:szCs w:val="24"/>
        </w:rPr>
      </w:pPr>
      <w:r w:rsidRPr="00683401">
        <w:rPr>
          <w:b/>
          <w:i/>
          <w:sz w:val="24"/>
          <w:szCs w:val="24"/>
        </w:rPr>
        <w:t>Observational Protocols:</w:t>
      </w:r>
    </w:p>
    <w:p w14:paraId="7BB5CAD1" w14:textId="77777777" w:rsidR="005368FC" w:rsidRPr="00683401" w:rsidRDefault="005368FC" w:rsidP="005368F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83401">
        <w:rPr>
          <w:sz w:val="24"/>
          <w:szCs w:val="24"/>
        </w:rPr>
        <w:t>Viewing Location:  The spotting scope &amp; t</w:t>
      </w:r>
      <w:r w:rsidR="00900B27" w:rsidRPr="00683401">
        <w:rPr>
          <w:sz w:val="24"/>
          <w:szCs w:val="24"/>
        </w:rPr>
        <w:t xml:space="preserve">ripod was set up atop of the JFF </w:t>
      </w:r>
      <w:r w:rsidRPr="00683401">
        <w:rPr>
          <w:sz w:val="24"/>
          <w:szCs w:val="24"/>
        </w:rPr>
        <w:t>approximately 700 m from the outfall.</w:t>
      </w:r>
      <w:r w:rsidR="00B96DF4" w:rsidRPr="00683401">
        <w:rPr>
          <w:sz w:val="24"/>
          <w:szCs w:val="24"/>
        </w:rPr>
        <w:t xml:space="preserve">  The spotting scope featured magnification of 20 to 60X and at or close to 60X provided a field of view around the outfall of 20 to 25 meters. </w:t>
      </w:r>
      <w:r w:rsidRPr="00683401">
        <w:rPr>
          <w:sz w:val="24"/>
          <w:szCs w:val="24"/>
        </w:rPr>
        <w:t xml:space="preserve"> </w:t>
      </w:r>
    </w:p>
    <w:p w14:paraId="0832BFF8" w14:textId="77777777" w:rsidR="00B96DF4" w:rsidRPr="00683401" w:rsidRDefault="00627B55" w:rsidP="005368F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83401">
        <w:rPr>
          <w:sz w:val="24"/>
          <w:szCs w:val="24"/>
        </w:rPr>
        <w:t>S</w:t>
      </w:r>
      <w:r w:rsidR="00B96DF4" w:rsidRPr="00683401">
        <w:rPr>
          <w:sz w:val="24"/>
          <w:szCs w:val="24"/>
        </w:rPr>
        <w:t>ampling/observations occurred between 0600 and 1100 hours</w:t>
      </w:r>
      <w:r w:rsidRPr="00683401">
        <w:rPr>
          <w:sz w:val="24"/>
          <w:szCs w:val="24"/>
        </w:rPr>
        <w:t>.</w:t>
      </w:r>
    </w:p>
    <w:p w14:paraId="1DFB534E" w14:textId="77777777" w:rsidR="00B96DF4" w:rsidRPr="00683401" w:rsidRDefault="00B96DF4" w:rsidP="005368F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83401">
        <w:rPr>
          <w:sz w:val="24"/>
          <w:szCs w:val="24"/>
        </w:rPr>
        <w:t>Three hours were selected at random each day and 15 minutes of each hour were sampled randomly within each hour.</w:t>
      </w:r>
    </w:p>
    <w:p w14:paraId="4DB79261" w14:textId="4CD0024F" w:rsidR="00900B27" w:rsidRPr="00683401" w:rsidRDefault="00B96DF4" w:rsidP="00900B2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83401">
        <w:rPr>
          <w:sz w:val="24"/>
          <w:szCs w:val="24"/>
        </w:rPr>
        <w:t xml:space="preserve">Sample/Observation times </w:t>
      </w:r>
      <w:r w:rsidR="00900B27" w:rsidRPr="00683401">
        <w:rPr>
          <w:sz w:val="24"/>
          <w:szCs w:val="24"/>
        </w:rPr>
        <w:t>ranged</w:t>
      </w:r>
      <w:r w:rsidRPr="00683401">
        <w:rPr>
          <w:sz w:val="24"/>
          <w:szCs w:val="24"/>
        </w:rPr>
        <w:t xml:space="preserve"> from 3 to 5 minutes. </w:t>
      </w:r>
      <w:r w:rsidR="00627B55" w:rsidRPr="00683401">
        <w:rPr>
          <w:sz w:val="24"/>
          <w:szCs w:val="24"/>
        </w:rPr>
        <w:t xml:space="preserve"> </w:t>
      </w:r>
      <w:r w:rsidRPr="00683401">
        <w:rPr>
          <w:sz w:val="24"/>
          <w:szCs w:val="24"/>
        </w:rPr>
        <w:t xml:space="preserve">Breaks were allowed within the 3 to </w:t>
      </w:r>
      <w:proofErr w:type="gramStart"/>
      <w:r w:rsidR="00900B27" w:rsidRPr="00683401">
        <w:rPr>
          <w:sz w:val="24"/>
          <w:szCs w:val="24"/>
        </w:rPr>
        <w:t>5 minute</w:t>
      </w:r>
      <w:proofErr w:type="gramEnd"/>
      <w:r w:rsidRPr="00683401">
        <w:rPr>
          <w:sz w:val="24"/>
          <w:szCs w:val="24"/>
        </w:rPr>
        <w:t xml:space="preserve"> observation period to record data and or refresh one’s eyes</w:t>
      </w:r>
      <w:r w:rsidR="00683401" w:rsidRPr="00683401">
        <w:rPr>
          <w:sz w:val="24"/>
          <w:szCs w:val="24"/>
        </w:rPr>
        <w:t xml:space="preserve"> but not reduce </w:t>
      </w:r>
      <w:r w:rsidR="007409EE">
        <w:rPr>
          <w:sz w:val="24"/>
          <w:szCs w:val="24"/>
        </w:rPr>
        <w:t>the observation time</w:t>
      </w:r>
      <w:r w:rsidRPr="00683401">
        <w:rPr>
          <w:sz w:val="24"/>
          <w:szCs w:val="24"/>
        </w:rPr>
        <w:t xml:space="preserve">. </w:t>
      </w:r>
    </w:p>
    <w:p w14:paraId="1677722D" w14:textId="77777777" w:rsidR="00900B27" w:rsidRPr="00683401" w:rsidRDefault="00900B27" w:rsidP="00900B2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83401">
        <w:rPr>
          <w:sz w:val="24"/>
          <w:szCs w:val="24"/>
        </w:rPr>
        <w:t xml:space="preserve">Focus on </w:t>
      </w:r>
      <w:r w:rsidR="008A7178" w:rsidRPr="00683401">
        <w:rPr>
          <w:sz w:val="24"/>
          <w:szCs w:val="24"/>
        </w:rPr>
        <w:t xml:space="preserve">an </w:t>
      </w:r>
      <w:r w:rsidRPr="00683401">
        <w:rPr>
          <w:sz w:val="24"/>
          <w:szCs w:val="24"/>
        </w:rPr>
        <w:t>individual pelican</w:t>
      </w:r>
      <w:r w:rsidR="008A7178" w:rsidRPr="00683401">
        <w:rPr>
          <w:sz w:val="24"/>
          <w:szCs w:val="24"/>
        </w:rPr>
        <w:t xml:space="preserve">, ideally through the entire observation period, but this was not always possible. </w:t>
      </w:r>
    </w:p>
    <w:p w14:paraId="7F63E124" w14:textId="77777777" w:rsidR="00900B27" w:rsidRPr="00683401" w:rsidRDefault="00900B27" w:rsidP="00900B27">
      <w:pPr>
        <w:rPr>
          <w:b/>
          <w:i/>
          <w:sz w:val="24"/>
          <w:szCs w:val="24"/>
        </w:rPr>
      </w:pPr>
      <w:ins w:id="1" w:author="Microsoft Office User" w:date="2017-08-08T14:41:00Z">
        <w:r w:rsidRPr="00683401">
          <w:rPr>
            <w:b/>
            <w:i/>
            <w:sz w:val="24"/>
            <w:szCs w:val="24"/>
          </w:rPr>
          <w:t>Data</w:t>
        </w:r>
      </w:ins>
      <w:r w:rsidRPr="00683401">
        <w:rPr>
          <w:b/>
          <w:i/>
          <w:sz w:val="24"/>
          <w:szCs w:val="24"/>
        </w:rPr>
        <w:t xml:space="preserve"> Collected:</w:t>
      </w:r>
    </w:p>
    <w:p w14:paraId="35C11625" w14:textId="7D01F66C" w:rsidR="00900B27" w:rsidRPr="00683401" w:rsidRDefault="00900B27" w:rsidP="00900B2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3401">
        <w:rPr>
          <w:sz w:val="24"/>
          <w:szCs w:val="24"/>
        </w:rPr>
        <w:t>T</w:t>
      </w:r>
      <w:r w:rsidRPr="00683401">
        <w:rPr>
          <w:sz w:val="24"/>
          <w:szCs w:val="24"/>
        </w:rPr>
        <w:t>he number of AWP and other avian predators was recorded</w:t>
      </w:r>
      <w:r w:rsidRPr="00683401">
        <w:rPr>
          <w:sz w:val="24"/>
          <w:szCs w:val="24"/>
        </w:rPr>
        <w:t xml:space="preserve"> at the beginning and end of each observational </w:t>
      </w:r>
      <w:r w:rsidR="007409EE">
        <w:rPr>
          <w:sz w:val="24"/>
          <w:szCs w:val="24"/>
        </w:rPr>
        <w:t>period</w:t>
      </w:r>
      <w:r w:rsidRPr="00683401">
        <w:rPr>
          <w:sz w:val="24"/>
          <w:szCs w:val="24"/>
        </w:rPr>
        <w:t>.</w:t>
      </w:r>
    </w:p>
    <w:p w14:paraId="4B7B4ADA" w14:textId="77777777" w:rsidR="00900B27" w:rsidRPr="00683401" w:rsidRDefault="008A7178" w:rsidP="00900B2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3401">
        <w:rPr>
          <w:sz w:val="24"/>
          <w:szCs w:val="24"/>
        </w:rPr>
        <w:t xml:space="preserve">Observed and recorded feeding behavior of </w:t>
      </w:r>
      <w:r w:rsidR="00683401" w:rsidRPr="00683401">
        <w:rPr>
          <w:sz w:val="24"/>
          <w:szCs w:val="24"/>
        </w:rPr>
        <w:t>AWP’s based</w:t>
      </w:r>
      <w:r w:rsidRPr="00683401">
        <w:rPr>
          <w:sz w:val="24"/>
          <w:szCs w:val="24"/>
        </w:rPr>
        <w:t xml:space="preserve"> on:</w:t>
      </w:r>
    </w:p>
    <w:p w14:paraId="53F37CFD" w14:textId="77777777" w:rsidR="008A7178" w:rsidRPr="00683401" w:rsidRDefault="008A7178" w:rsidP="008A7178">
      <w:pPr>
        <w:pStyle w:val="ListParagraph"/>
        <w:numPr>
          <w:ilvl w:val="1"/>
          <w:numId w:val="17"/>
        </w:numPr>
        <w:rPr>
          <w:sz w:val="24"/>
          <w:szCs w:val="24"/>
        </w:rPr>
      </w:pPr>
      <w:r w:rsidRPr="00683401">
        <w:rPr>
          <w:sz w:val="24"/>
          <w:szCs w:val="24"/>
        </w:rPr>
        <w:t xml:space="preserve">Number of bill dips </w:t>
      </w:r>
    </w:p>
    <w:p w14:paraId="3F0ED00D" w14:textId="77777777" w:rsidR="008A7178" w:rsidRPr="00683401" w:rsidRDefault="008A7178" w:rsidP="008A7178">
      <w:pPr>
        <w:pStyle w:val="ListParagraph"/>
        <w:numPr>
          <w:ilvl w:val="1"/>
          <w:numId w:val="17"/>
        </w:numPr>
        <w:rPr>
          <w:sz w:val="24"/>
          <w:szCs w:val="24"/>
        </w:rPr>
      </w:pPr>
      <w:r w:rsidRPr="00683401">
        <w:rPr>
          <w:sz w:val="24"/>
          <w:szCs w:val="24"/>
        </w:rPr>
        <w:t>Number of head raises, low or high</w:t>
      </w:r>
    </w:p>
    <w:p w14:paraId="365049E8" w14:textId="77777777" w:rsidR="008A7178" w:rsidRPr="00683401" w:rsidRDefault="008A7178" w:rsidP="008A7178">
      <w:pPr>
        <w:pStyle w:val="ListParagraph"/>
        <w:numPr>
          <w:ilvl w:val="1"/>
          <w:numId w:val="17"/>
        </w:numPr>
        <w:rPr>
          <w:sz w:val="24"/>
          <w:szCs w:val="24"/>
        </w:rPr>
      </w:pPr>
      <w:r w:rsidRPr="00683401">
        <w:rPr>
          <w:sz w:val="24"/>
          <w:szCs w:val="24"/>
        </w:rPr>
        <w:lastRenderedPageBreak/>
        <w:t>Number of head raises associated with bill dips as an indicator of success in capturing prey</w:t>
      </w:r>
    </w:p>
    <w:p w14:paraId="41301230" w14:textId="77777777" w:rsidR="008A7178" w:rsidRPr="00683401" w:rsidRDefault="008A7178" w:rsidP="008A7178">
      <w:pPr>
        <w:pStyle w:val="ListParagraph"/>
        <w:numPr>
          <w:ilvl w:val="0"/>
          <w:numId w:val="17"/>
        </w:numPr>
        <w:rPr>
          <w:ins w:id="2" w:author="Microsoft Office User" w:date="2017-08-08T15:22:00Z"/>
          <w:sz w:val="24"/>
          <w:szCs w:val="24"/>
        </w:rPr>
        <w:pPrChange w:id="3" w:author="Microsoft Office User" w:date="2017-08-08T14:47:00Z">
          <w:pPr>
            <w:pStyle w:val="ListParagraph"/>
            <w:numPr>
              <w:numId w:val="3"/>
            </w:numPr>
            <w:ind w:left="1440" w:hanging="360"/>
          </w:pPr>
        </w:pPrChange>
      </w:pPr>
      <w:ins w:id="4" w:author="Microsoft Office User" w:date="2017-08-08T14:47:00Z">
        <w:r w:rsidRPr="00683401">
          <w:rPr>
            <w:sz w:val="24"/>
            <w:szCs w:val="24"/>
          </w:rPr>
          <w:t>Note</w:t>
        </w:r>
      </w:ins>
      <w:r w:rsidRPr="00683401">
        <w:rPr>
          <w:sz w:val="24"/>
          <w:szCs w:val="24"/>
        </w:rPr>
        <w:t>s</w:t>
      </w:r>
      <w:ins w:id="5" w:author="Microsoft Office User" w:date="2017-08-08T14:47:00Z">
        <w:r w:rsidRPr="00683401">
          <w:rPr>
            <w:sz w:val="24"/>
            <w:szCs w:val="24"/>
          </w:rPr>
          <w:t xml:space="preserve"> in comments</w:t>
        </w:r>
      </w:ins>
      <w:r w:rsidRPr="00683401">
        <w:rPr>
          <w:sz w:val="24"/>
          <w:szCs w:val="24"/>
        </w:rPr>
        <w:t xml:space="preserve">, </w:t>
      </w:r>
      <w:ins w:id="6" w:author="Microsoft Office User" w:date="2017-08-08T14:47:00Z">
        <w:r w:rsidRPr="00683401">
          <w:rPr>
            <w:sz w:val="24"/>
            <w:szCs w:val="24"/>
          </w:rPr>
          <w:t>as feasible</w:t>
        </w:r>
      </w:ins>
      <w:r w:rsidRPr="00683401">
        <w:rPr>
          <w:sz w:val="24"/>
          <w:szCs w:val="24"/>
        </w:rPr>
        <w:t>,</w:t>
      </w:r>
      <w:ins w:id="7" w:author="Microsoft Office User" w:date="2017-08-08T14:47:00Z">
        <w:r w:rsidRPr="00683401">
          <w:rPr>
            <w:sz w:val="24"/>
            <w:szCs w:val="24"/>
          </w:rPr>
          <w:t xml:space="preserve"> interaction of AWP with other avian predators present</w:t>
        </w:r>
      </w:ins>
    </w:p>
    <w:p w14:paraId="6C368B29" w14:textId="77777777" w:rsidR="008A7178" w:rsidRPr="00683401" w:rsidRDefault="008A7178" w:rsidP="008A7178">
      <w:pPr>
        <w:pStyle w:val="ListParagraph"/>
        <w:numPr>
          <w:ilvl w:val="0"/>
          <w:numId w:val="17"/>
        </w:numPr>
        <w:rPr>
          <w:sz w:val="24"/>
          <w:szCs w:val="24"/>
        </w:rPr>
      </w:pPr>
      <w:ins w:id="8" w:author="Microsoft Office User" w:date="2017-08-08T15:22:00Z">
        <w:r w:rsidRPr="00683401">
          <w:rPr>
            <w:sz w:val="24"/>
            <w:szCs w:val="24"/>
          </w:rPr>
          <w:t>Presence of any breeding AWP as identified by presence of horns</w:t>
        </w:r>
      </w:ins>
    </w:p>
    <w:p w14:paraId="038587EE" w14:textId="77777777" w:rsidR="008A7178" w:rsidRPr="00683401" w:rsidRDefault="008A7178" w:rsidP="008A7178">
      <w:pPr>
        <w:pStyle w:val="ListParagraph"/>
        <w:numPr>
          <w:ilvl w:val="0"/>
          <w:numId w:val="17"/>
        </w:numPr>
        <w:rPr>
          <w:sz w:val="24"/>
          <w:szCs w:val="24"/>
        </w:rPr>
      </w:pPr>
      <w:ins w:id="9" w:author="Microsoft Office User" w:date="2017-08-08T15:23:00Z">
        <w:r w:rsidRPr="00683401">
          <w:rPr>
            <w:sz w:val="24"/>
            <w:szCs w:val="24"/>
          </w:rPr>
          <w:t>Any noted reaction to current sprinkler operation</w:t>
        </w:r>
      </w:ins>
    </w:p>
    <w:p w14:paraId="34BC5575" w14:textId="77777777" w:rsidR="00C01251" w:rsidRPr="00683401" w:rsidRDefault="00C01251" w:rsidP="008A717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3401">
        <w:rPr>
          <w:sz w:val="24"/>
          <w:szCs w:val="24"/>
        </w:rPr>
        <w:t>Any noted reaction to Hazing Activities conducted by APHIS</w:t>
      </w:r>
    </w:p>
    <w:p w14:paraId="3827327C" w14:textId="77777777" w:rsidR="008A7178" w:rsidRPr="00683401" w:rsidRDefault="008A7178" w:rsidP="008A7178">
      <w:pPr>
        <w:rPr>
          <w:b/>
          <w:i/>
          <w:sz w:val="24"/>
          <w:szCs w:val="24"/>
        </w:rPr>
      </w:pPr>
      <w:r w:rsidRPr="00683401">
        <w:rPr>
          <w:b/>
          <w:i/>
          <w:sz w:val="24"/>
          <w:szCs w:val="24"/>
        </w:rPr>
        <w:t>Project Related Data:</w:t>
      </w:r>
    </w:p>
    <w:p w14:paraId="52C895BD" w14:textId="77777777" w:rsidR="003414F8" w:rsidRPr="00683401" w:rsidRDefault="003414F8" w:rsidP="003414F8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683401">
        <w:rPr>
          <w:sz w:val="24"/>
          <w:szCs w:val="24"/>
        </w:rPr>
        <w:t>Juvenile salmonid and shad abundance in JFF SMP samples as indicator of relative abundance at outfall</w:t>
      </w:r>
      <w:r w:rsidR="00D65242" w:rsidRPr="00683401">
        <w:rPr>
          <w:sz w:val="24"/>
          <w:szCs w:val="24"/>
        </w:rPr>
        <w:t xml:space="preserve"> (incorporated in Project Data Spreadsheet)</w:t>
      </w:r>
    </w:p>
    <w:p w14:paraId="74255391" w14:textId="77777777" w:rsidR="003414F8" w:rsidRPr="00683401" w:rsidRDefault="003414F8" w:rsidP="003414F8">
      <w:pPr>
        <w:pStyle w:val="ListParagraph"/>
        <w:numPr>
          <w:ilvl w:val="0"/>
          <w:numId w:val="20"/>
        </w:numPr>
        <w:rPr>
          <w:sz w:val="24"/>
          <w:szCs w:val="24"/>
        </w:rPr>
      </w:pPr>
      <w:ins w:id="10" w:author="Microsoft Office User" w:date="2017-08-08T14:50:00Z">
        <w:r w:rsidRPr="00683401">
          <w:rPr>
            <w:sz w:val="24"/>
            <w:szCs w:val="24"/>
          </w:rPr>
          <w:t>Relative abundance based on</w:t>
        </w:r>
      </w:ins>
      <w:ins w:id="11" w:author="Microsoft Office User" w:date="2017-08-08T14:51:00Z">
        <w:r w:rsidRPr="00683401">
          <w:rPr>
            <w:sz w:val="24"/>
            <w:szCs w:val="24"/>
          </w:rPr>
          <w:t xml:space="preserve"> </w:t>
        </w:r>
      </w:ins>
      <w:r w:rsidR="00967380" w:rsidRPr="00683401">
        <w:rPr>
          <w:sz w:val="24"/>
          <w:szCs w:val="24"/>
        </w:rPr>
        <w:t>24-hour</w:t>
      </w:r>
      <w:ins w:id="12" w:author="Microsoft Office User" w:date="2017-08-08T14:51:00Z">
        <w:r w:rsidRPr="00683401">
          <w:rPr>
            <w:sz w:val="24"/>
            <w:szCs w:val="24"/>
          </w:rPr>
          <w:t xml:space="preserve"> </w:t>
        </w:r>
      </w:ins>
      <w:ins w:id="13" w:author="Microsoft Office User" w:date="2017-08-08T14:50:00Z">
        <w:r w:rsidRPr="00683401">
          <w:rPr>
            <w:sz w:val="24"/>
            <w:szCs w:val="24"/>
          </w:rPr>
          <w:t xml:space="preserve">separator counts </w:t>
        </w:r>
      </w:ins>
      <w:ins w:id="14" w:author="Microsoft Office User" w:date="2017-08-08T14:51:00Z">
        <w:r w:rsidRPr="00683401">
          <w:rPr>
            <w:sz w:val="24"/>
            <w:szCs w:val="24"/>
          </w:rPr>
          <w:t>of juvenile salmonids and adult shad</w:t>
        </w:r>
      </w:ins>
      <w:r w:rsidR="00967380" w:rsidRPr="00683401">
        <w:rPr>
          <w:sz w:val="24"/>
          <w:szCs w:val="24"/>
        </w:rPr>
        <w:t xml:space="preserve"> (</w:t>
      </w:r>
      <w:r w:rsidRPr="00683401">
        <w:rPr>
          <w:sz w:val="24"/>
          <w:szCs w:val="24"/>
        </w:rPr>
        <w:t>COE provided data on adult shad</w:t>
      </w:r>
      <w:r w:rsidR="00967380" w:rsidRPr="00683401">
        <w:rPr>
          <w:sz w:val="24"/>
          <w:szCs w:val="24"/>
        </w:rPr>
        <w:t>)</w:t>
      </w:r>
      <w:r w:rsidRPr="00683401">
        <w:rPr>
          <w:sz w:val="24"/>
          <w:szCs w:val="24"/>
        </w:rPr>
        <w:t>.</w:t>
      </w:r>
      <w:r w:rsidR="00D65242" w:rsidRPr="00683401">
        <w:rPr>
          <w:sz w:val="24"/>
          <w:szCs w:val="24"/>
        </w:rPr>
        <w:t xml:space="preserve">  This data also incorporated into Project Data Spreadsheet. </w:t>
      </w:r>
    </w:p>
    <w:p w14:paraId="5703CEB2" w14:textId="77777777" w:rsidR="00075F7B" w:rsidRPr="00683401" w:rsidRDefault="00075F7B" w:rsidP="00075F7B">
      <w:pPr>
        <w:rPr>
          <w:sz w:val="24"/>
          <w:szCs w:val="24"/>
        </w:rPr>
      </w:pPr>
      <w:r w:rsidRPr="00683401">
        <w:rPr>
          <w:b/>
          <w:i/>
          <w:sz w:val="24"/>
          <w:szCs w:val="24"/>
        </w:rPr>
        <w:t>Develop Project Data Spreadsheet:</w:t>
      </w:r>
      <w:r w:rsidR="00682EE1" w:rsidRPr="00683401">
        <w:rPr>
          <w:b/>
          <w:i/>
          <w:sz w:val="24"/>
          <w:szCs w:val="24"/>
        </w:rPr>
        <w:t xml:space="preserve">  </w:t>
      </w:r>
      <w:r w:rsidR="00682EE1" w:rsidRPr="00683401">
        <w:rPr>
          <w:sz w:val="24"/>
          <w:szCs w:val="24"/>
        </w:rPr>
        <w:t xml:space="preserve"> </w:t>
      </w:r>
      <w:r w:rsidR="00D65242" w:rsidRPr="00683401">
        <w:rPr>
          <w:i/>
          <w:sz w:val="24"/>
          <w:szCs w:val="24"/>
        </w:rPr>
        <w:t>Work in progress, available on request</w:t>
      </w:r>
      <w:r w:rsidR="00D65242" w:rsidRPr="00683401">
        <w:rPr>
          <w:sz w:val="24"/>
          <w:szCs w:val="24"/>
        </w:rPr>
        <w:t xml:space="preserve"> </w:t>
      </w:r>
    </w:p>
    <w:p w14:paraId="481D6798" w14:textId="77777777" w:rsidR="00682EE1" w:rsidRPr="00683401" w:rsidRDefault="00682EE1" w:rsidP="00075F7B">
      <w:pPr>
        <w:rPr>
          <w:b/>
          <w:i/>
          <w:sz w:val="24"/>
          <w:szCs w:val="24"/>
        </w:rPr>
      </w:pPr>
      <w:r w:rsidRPr="00683401">
        <w:rPr>
          <w:b/>
          <w:i/>
          <w:sz w:val="24"/>
          <w:szCs w:val="24"/>
        </w:rPr>
        <w:t xml:space="preserve">A Summary of Observations to date: </w:t>
      </w:r>
    </w:p>
    <w:p w14:paraId="2B1BFF66" w14:textId="77777777" w:rsidR="00682EE1" w:rsidRPr="00683401" w:rsidRDefault="00682EE1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>114 individual observations</w:t>
      </w:r>
      <w:r w:rsidR="00D520BF" w:rsidRPr="00683401">
        <w:rPr>
          <w:i/>
          <w:sz w:val="24"/>
          <w:szCs w:val="24"/>
        </w:rPr>
        <w:t xml:space="preserve"> periods </w:t>
      </w:r>
      <w:r w:rsidRPr="00683401">
        <w:rPr>
          <w:i/>
          <w:sz w:val="24"/>
          <w:szCs w:val="24"/>
        </w:rPr>
        <w:t xml:space="preserve">over </w:t>
      </w:r>
      <w:r w:rsidR="00D520BF" w:rsidRPr="00683401">
        <w:rPr>
          <w:i/>
          <w:sz w:val="24"/>
          <w:szCs w:val="24"/>
        </w:rPr>
        <w:t>13 days</w:t>
      </w:r>
    </w:p>
    <w:p w14:paraId="6C21A2FA" w14:textId="77777777" w:rsidR="00D520BF" w:rsidRPr="00683401" w:rsidRDefault="00034B56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 xml:space="preserve">561 American White Pelicans tallied, 284 </w:t>
      </w:r>
      <w:proofErr w:type="spellStart"/>
      <w:r w:rsidRPr="00683401">
        <w:rPr>
          <w:i/>
          <w:sz w:val="24"/>
          <w:szCs w:val="24"/>
        </w:rPr>
        <w:t>Commorants</w:t>
      </w:r>
      <w:proofErr w:type="spellEnd"/>
      <w:r w:rsidRPr="00683401">
        <w:rPr>
          <w:i/>
          <w:sz w:val="24"/>
          <w:szCs w:val="24"/>
        </w:rPr>
        <w:t xml:space="preserve"> tallied</w:t>
      </w:r>
      <w:r w:rsidR="00625A73" w:rsidRPr="00683401">
        <w:rPr>
          <w:i/>
          <w:sz w:val="24"/>
          <w:szCs w:val="24"/>
        </w:rPr>
        <w:t xml:space="preserve"> (initial counts)</w:t>
      </w:r>
    </w:p>
    <w:p w14:paraId="61763021" w14:textId="77777777" w:rsidR="00D520BF" w:rsidRPr="00683401" w:rsidRDefault="00D520BF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>Max number of AWP observed in one observation period: 20</w:t>
      </w:r>
    </w:p>
    <w:p w14:paraId="0E213DA1" w14:textId="77777777" w:rsidR="00D520BF" w:rsidRPr="00683401" w:rsidRDefault="00D520BF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 xml:space="preserve">Avg. </w:t>
      </w:r>
      <w:r w:rsidRPr="00683401">
        <w:rPr>
          <w:i/>
          <w:sz w:val="24"/>
          <w:szCs w:val="24"/>
        </w:rPr>
        <w:t>number of AWP observed</w:t>
      </w:r>
      <w:r w:rsidRPr="00683401">
        <w:rPr>
          <w:i/>
          <w:sz w:val="24"/>
          <w:szCs w:val="24"/>
        </w:rPr>
        <w:t xml:space="preserve"> per observation: 4.4</w:t>
      </w:r>
    </w:p>
    <w:p w14:paraId="2C460296" w14:textId="77777777" w:rsidR="00D520BF" w:rsidRPr="00683401" w:rsidRDefault="00D520BF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>Maximum number of Bill Dips observed for an individual: 30</w:t>
      </w:r>
    </w:p>
    <w:p w14:paraId="14DDF7B5" w14:textId="77777777" w:rsidR="00D520BF" w:rsidRPr="00683401" w:rsidRDefault="00D520BF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>Avg. number of Bill Dips per individual: 3.8</w:t>
      </w:r>
    </w:p>
    <w:p w14:paraId="22748B9C" w14:textId="77777777" w:rsidR="00D520BF" w:rsidRPr="00683401" w:rsidRDefault="00D520BF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 xml:space="preserve">Relative “success rate” based on bill raises:  27.8 % </w:t>
      </w:r>
    </w:p>
    <w:p w14:paraId="6C1CA3A1" w14:textId="77777777" w:rsidR="00C01251" w:rsidRPr="00683401" w:rsidRDefault="00C01251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>Although we were not able to visually identify any prey taken, based on the species composition from the SMP samples, subyearling chinook are the most likely prey.</w:t>
      </w:r>
    </w:p>
    <w:p w14:paraId="21BE4E07" w14:textId="77777777" w:rsidR="00C01251" w:rsidRPr="00683401" w:rsidRDefault="00C01251" w:rsidP="00C0125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 xml:space="preserve">Initial review of data shows more Pelicans present and active with higher hourly counts of subyearling chinook across the separator </w:t>
      </w:r>
    </w:p>
    <w:p w14:paraId="1CC423CF" w14:textId="77777777" w:rsidR="00C01251" w:rsidRPr="00683401" w:rsidRDefault="00C01251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>No juvenile shad were present in the SMP samples throughout the observation period.</w:t>
      </w:r>
    </w:p>
    <w:p w14:paraId="2B9E77B2" w14:textId="6A2DB236" w:rsidR="00C01251" w:rsidRPr="00683401" w:rsidRDefault="00C01251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>Adult shad numbers reported falling back over the separator were typically less than 50 a day</w:t>
      </w:r>
      <w:r w:rsidR="007409EE">
        <w:rPr>
          <w:i/>
          <w:sz w:val="24"/>
          <w:szCs w:val="24"/>
        </w:rPr>
        <w:t xml:space="preserve"> with a one day peak of 108.</w:t>
      </w:r>
    </w:p>
    <w:p w14:paraId="7962A3AE" w14:textId="761AB7B4" w:rsidR="00625A73" w:rsidRPr="00683401" w:rsidRDefault="00625A73" w:rsidP="00682EE1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 w:rsidRPr="00683401">
        <w:rPr>
          <w:i/>
          <w:sz w:val="24"/>
          <w:szCs w:val="24"/>
        </w:rPr>
        <w:t xml:space="preserve">Several observations of interactions between AWP and </w:t>
      </w:r>
      <w:r w:rsidR="00846405" w:rsidRPr="00683401">
        <w:rPr>
          <w:i/>
          <w:sz w:val="24"/>
          <w:szCs w:val="24"/>
        </w:rPr>
        <w:t>Cormorants</w:t>
      </w:r>
      <w:r w:rsidR="00C01251" w:rsidRPr="00683401">
        <w:rPr>
          <w:i/>
          <w:sz w:val="24"/>
          <w:szCs w:val="24"/>
        </w:rPr>
        <w:t xml:space="preserve">.  Pelicans were observed </w:t>
      </w:r>
      <w:ins w:id="15" w:author="Thomas" w:date="2017-08-09T11:33:00Z">
        <w:r w:rsidR="00C01251" w:rsidRPr="00683401">
          <w:rPr>
            <w:i/>
            <w:sz w:val="24"/>
            <w:szCs w:val="24"/>
          </w:rPr>
          <w:t>chasing</w:t>
        </w:r>
      </w:ins>
      <w:ins w:id="16" w:author="Thomas" w:date="2017-08-09T11:32:00Z">
        <w:r w:rsidR="00C01251" w:rsidRPr="00683401">
          <w:rPr>
            <w:i/>
            <w:sz w:val="24"/>
            <w:szCs w:val="24"/>
          </w:rPr>
          <w:t xml:space="preserve"> them away from around the pipe and even physically removing them with their bills.</w:t>
        </w:r>
      </w:ins>
      <w:r w:rsidR="00C01251" w:rsidRPr="00683401">
        <w:rPr>
          <w:i/>
          <w:sz w:val="24"/>
          <w:szCs w:val="24"/>
        </w:rPr>
        <w:t xml:space="preserve">  Our observations suggest to us that pelicans are competing for prey with </w:t>
      </w:r>
      <w:r w:rsidR="00846405" w:rsidRPr="00683401">
        <w:rPr>
          <w:i/>
          <w:sz w:val="24"/>
          <w:szCs w:val="24"/>
        </w:rPr>
        <w:t>Cormorants</w:t>
      </w:r>
      <w:r w:rsidR="007409EE">
        <w:rPr>
          <w:i/>
          <w:sz w:val="24"/>
          <w:szCs w:val="24"/>
        </w:rPr>
        <w:t xml:space="preserve">.  </w:t>
      </w:r>
      <w:bookmarkStart w:id="17" w:name="_GoBack"/>
      <w:bookmarkEnd w:id="17"/>
    </w:p>
    <w:p w14:paraId="582E3701" w14:textId="77777777" w:rsidR="00D520BF" w:rsidRPr="00683401" w:rsidRDefault="00D520BF" w:rsidP="00D520BF">
      <w:pPr>
        <w:rPr>
          <w:b/>
          <w:i/>
          <w:sz w:val="24"/>
          <w:szCs w:val="24"/>
        </w:rPr>
      </w:pPr>
    </w:p>
    <w:p w14:paraId="000117AE" w14:textId="77777777" w:rsidR="00075F7B" w:rsidRPr="00075F7B" w:rsidRDefault="00682EE1" w:rsidP="00075F7B">
      <w:pPr>
        <w:rPr>
          <w:b/>
          <w:i/>
        </w:rPr>
      </w:pPr>
      <w:r>
        <w:rPr>
          <w:b/>
          <w:i/>
        </w:rPr>
        <w:lastRenderedPageBreak/>
        <w:tab/>
      </w:r>
    </w:p>
    <w:p w14:paraId="44F61A6B" w14:textId="77777777" w:rsidR="002E1AD7" w:rsidRDefault="002E1AD7">
      <w:pPr>
        <w:rPr>
          <w:ins w:id="18" w:author="Microsoft Office User" w:date="2017-08-08T14:43:00Z"/>
        </w:rPr>
        <w:pPrChange w:id="19" w:author="Microsoft Office User" w:date="2017-08-08T14:46:00Z">
          <w:pPr>
            <w:pStyle w:val="ListParagraph"/>
            <w:numPr>
              <w:numId w:val="3"/>
            </w:numPr>
            <w:ind w:left="1440" w:hanging="360"/>
          </w:pPr>
        </w:pPrChange>
      </w:pPr>
    </w:p>
    <w:p w14:paraId="30605B28" w14:textId="77777777" w:rsidR="00AF570D" w:rsidRDefault="00AF570D" w:rsidP="00AF570D">
      <w:pPr>
        <w:pStyle w:val="ListParagraph"/>
        <w:ind w:left="1440"/>
        <w:rPr>
          <w:ins w:id="20" w:author="Microsoft Office User" w:date="2017-08-08T14:58:00Z"/>
        </w:rPr>
      </w:pPr>
    </w:p>
    <w:p w14:paraId="7B95DE87" w14:textId="77777777" w:rsidR="00A977EA" w:rsidDel="00A977EA" w:rsidRDefault="00A977EA">
      <w:pPr>
        <w:pStyle w:val="ListParagraph"/>
        <w:numPr>
          <w:ilvl w:val="0"/>
          <w:numId w:val="14"/>
        </w:numPr>
        <w:rPr>
          <w:del w:id="21" w:author="Microsoft Office User" w:date="2017-08-08T15:00:00Z"/>
        </w:rPr>
        <w:pPrChange w:id="22" w:author="Microsoft Office User" w:date="2017-08-08T15:01:00Z">
          <w:pPr>
            <w:pStyle w:val="ListParagraph"/>
            <w:ind w:left="1440"/>
          </w:pPr>
        </w:pPrChange>
      </w:pPr>
    </w:p>
    <w:p w14:paraId="3F86C872" w14:textId="77777777" w:rsidR="003175F5" w:rsidDel="00A977EA" w:rsidRDefault="000453A2">
      <w:pPr>
        <w:pStyle w:val="ListParagraph"/>
        <w:numPr>
          <w:ilvl w:val="0"/>
          <w:numId w:val="14"/>
        </w:numPr>
        <w:rPr>
          <w:del w:id="23" w:author="Microsoft Office User" w:date="2017-08-08T14:58:00Z"/>
        </w:rPr>
        <w:pPrChange w:id="24" w:author="Microsoft Office User" w:date="2017-08-08T15:01:00Z">
          <w:pPr>
            <w:pStyle w:val="ListParagraph"/>
            <w:numPr>
              <w:numId w:val="1"/>
            </w:numPr>
            <w:ind w:left="1080" w:hanging="720"/>
          </w:pPr>
        </w:pPrChange>
      </w:pPr>
      <w:del w:id="25" w:author="Microsoft Office User" w:date="2017-08-08T14:58:00Z">
        <w:r w:rsidDel="00A977EA">
          <w:delText>Conclusion</w:delText>
        </w:r>
      </w:del>
    </w:p>
    <w:p w14:paraId="30C48A5E" w14:textId="77777777" w:rsidR="00E200A3" w:rsidDel="008F2C48" w:rsidRDefault="00E200A3">
      <w:pPr>
        <w:ind w:left="1080"/>
        <w:rPr>
          <w:ins w:id="26" w:author="Microsoft Office User" w:date="2017-08-08T15:41:00Z"/>
          <w:del w:id="27" w:author="Thomas" w:date="2017-08-09T15:32:00Z"/>
        </w:rPr>
        <w:pPrChange w:id="28" w:author="Thomas" w:date="2017-08-09T15:35:00Z">
          <w:pPr>
            <w:pStyle w:val="ListParagraph"/>
            <w:numPr>
              <w:numId w:val="10"/>
            </w:numPr>
            <w:ind w:left="1440" w:hanging="360"/>
          </w:pPr>
        </w:pPrChange>
      </w:pPr>
      <w:ins w:id="29" w:author="Microsoft Office User" w:date="2017-08-08T15:40:00Z">
        <w:del w:id="30" w:author="Thomas" w:date="2017-08-09T15:32:00Z">
          <w:r w:rsidDel="008F2C48">
            <w:delText xml:space="preserve">A summary of </w:delText>
          </w:r>
        </w:del>
      </w:ins>
      <w:ins w:id="31" w:author="Microsoft Office User" w:date="2017-08-08T15:18:00Z">
        <w:del w:id="32" w:author="Thomas" w:date="2017-08-09T15:32:00Z">
          <w:r w:rsidR="006A1753" w:rsidDel="008F2C48">
            <w:delText>SMP passage indices/collection over the time period observations have been conducted</w:delText>
          </w:r>
        </w:del>
      </w:ins>
    </w:p>
    <w:p w14:paraId="7EFD0087" w14:textId="77777777" w:rsidR="005C603E" w:rsidRDefault="00E200A3" w:rsidP="00846405">
      <w:pPr>
        <w:pPrChange w:id="33" w:author="Microsoft Office User" w:date="2017-08-08T15:06:00Z">
          <w:pPr>
            <w:pStyle w:val="ListParagraph"/>
            <w:numPr>
              <w:numId w:val="10"/>
            </w:numPr>
            <w:ind w:left="1440" w:hanging="360"/>
          </w:pPr>
        </w:pPrChange>
      </w:pPr>
      <w:ins w:id="34" w:author="Microsoft Office User" w:date="2017-08-08T15:41:00Z">
        <w:del w:id="35" w:author="Thomas" w:date="2017-08-09T15:35:00Z">
          <w:r w:rsidDel="008F2C48">
            <w:delText xml:space="preserve">A summary of diel patterns from separator hourly counts for subs </w:delText>
          </w:r>
        </w:del>
      </w:ins>
      <w:del w:id="36" w:author="Microsoft Office User" w:date="2017-08-08T15:05:00Z">
        <w:r w:rsidR="009956EA" w:rsidDel="00A977EA">
          <w:delText>in the outfall pipe its very likely that smolts are being impacted</w:delText>
        </w:r>
      </w:del>
      <w:ins w:id="37" w:author="Microsoft Office User" w:date="2017-08-08T15:05:00Z">
        <w:r w:rsidR="00A977EA">
          <w:t xml:space="preserve"> </w:t>
        </w:r>
      </w:ins>
    </w:p>
    <w:sectPr w:rsidR="005C603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37424" w14:textId="77777777" w:rsidR="00D81E00" w:rsidRDefault="00D81E00" w:rsidP="0056477B">
      <w:pPr>
        <w:spacing w:after="0" w:line="240" w:lineRule="auto"/>
      </w:pPr>
      <w:r>
        <w:separator/>
      </w:r>
    </w:p>
  </w:endnote>
  <w:endnote w:type="continuationSeparator" w:id="0">
    <w:p w14:paraId="3A4F81CB" w14:textId="77777777" w:rsidR="00D81E00" w:rsidRDefault="00D81E00" w:rsidP="0056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796D2" w14:textId="77777777" w:rsidR="00683401" w:rsidRDefault="00683401" w:rsidP="00B42EA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1D3E0" w14:textId="77777777" w:rsidR="00683401" w:rsidRDefault="0068340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90251" w14:textId="77777777" w:rsidR="00683401" w:rsidRDefault="00683401" w:rsidP="00B42EA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9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4ABE62" w14:textId="77777777" w:rsidR="00683401" w:rsidRDefault="006834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4CB4B" w14:textId="77777777" w:rsidR="00D81E00" w:rsidRDefault="00D81E00" w:rsidP="0056477B">
      <w:pPr>
        <w:spacing w:after="0" w:line="240" w:lineRule="auto"/>
      </w:pPr>
      <w:r>
        <w:separator/>
      </w:r>
    </w:p>
  </w:footnote>
  <w:footnote w:type="continuationSeparator" w:id="0">
    <w:p w14:paraId="0D05411E" w14:textId="77777777" w:rsidR="00D81E00" w:rsidRDefault="00D81E00" w:rsidP="0056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1310" w14:textId="77777777" w:rsidR="00683401" w:rsidRPr="00683401" w:rsidRDefault="00683401" w:rsidP="00683401">
    <w:pPr>
      <w:pStyle w:val="Header"/>
      <w:jc w:val="center"/>
      <w:rPr>
        <w:b/>
        <w:i/>
      </w:rPr>
    </w:pPr>
    <w:r w:rsidRPr="00683401">
      <w:rPr>
        <w:b/>
        <w:i/>
      </w:rPr>
      <w:t xml:space="preserve">Draft Memo to FPOM:  A </w:t>
    </w:r>
    <w:proofErr w:type="spellStart"/>
    <w:r w:rsidRPr="00683401">
      <w:rPr>
        <w:b/>
        <w:i/>
      </w:rPr>
      <w:t>A</w:t>
    </w:r>
    <w:proofErr w:type="spellEnd"/>
    <w:r w:rsidRPr="00683401">
      <w:rPr>
        <w:b/>
        <w:i/>
      </w:rPr>
      <w:t xml:space="preserve"> Brief Summary of American White Pelican (AWP) Activity Observed at the McNary JFF Outfall Pipe Discharge</w:t>
    </w:r>
    <w:r w:rsidRPr="00683401">
      <w:rPr>
        <w:b/>
        <w:i/>
      </w:rPr>
      <w:t xml:space="preserve">, Aug 10 2017 Cfm, </w:t>
    </w:r>
    <w:proofErr w:type="spellStart"/>
    <w:r w:rsidRPr="00683401">
      <w:rPr>
        <w:b/>
        <w:i/>
      </w:rPr>
      <w:t>Tvn</w:t>
    </w:r>
    <w:proofErr w:type="spellEnd"/>
    <w:r w:rsidRPr="00683401">
      <w:rPr>
        <w:b/>
        <w:i/>
      </w:rPr>
      <w:t xml:space="preserve">, </w:t>
    </w:r>
    <w:proofErr w:type="spellStart"/>
    <w:r w:rsidRPr="00683401">
      <w:rPr>
        <w:b/>
        <w:i/>
      </w:rPr>
      <w:t>Hb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A64E1"/>
    <w:multiLevelType w:val="hybridMultilevel"/>
    <w:tmpl w:val="D60E5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E318D5"/>
    <w:multiLevelType w:val="hybridMultilevel"/>
    <w:tmpl w:val="A1DC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93DA6"/>
    <w:multiLevelType w:val="hybridMultilevel"/>
    <w:tmpl w:val="B8504966"/>
    <w:lvl w:ilvl="0" w:tplc="2CCAC1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58762D4"/>
    <w:multiLevelType w:val="hybridMultilevel"/>
    <w:tmpl w:val="396A185C"/>
    <w:lvl w:ilvl="0" w:tplc="F064C3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4E05D1"/>
    <w:multiLevelType w:val="hybridMultilevel"/>
    <w:tmpl w:val="A47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7116"/>
    <w:multiLevelType w:val="hybridMultilevel"/>
    <w:tmpl w:val="6604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C6813"/>
    <w:multiLevelType w:val="hybridMultilevel"/>
    <w:tmpl w:val="C67A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663F1"/>
    <w:multiLevelType w:val="hybridMultilevel"/>
    <w:tmpl w:val="D8388168"/>
    <w:lvl w:ilvl="0" w:tplc="50A63F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56A32E2"/>
    <w:multiLevelType w:val="hybridMultilevel"/>
    <w:tmpl w:val="E3D6237C"/>
    <w:lvl w:ilvl="0" w:tplc="08641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0220044"/>
    <w:multiLevelType w:val="hybridMultilevel"/>
    <w:tmpl w:val="DCC4CC6E"/>
    <w:lvl w:ilvl="0" w:tplc="07083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74485"/>
    <w:multiLevelType w:val="hybridMultilevel"/>
    <w:tmpl w:val="D4B60B00"/>
    <w:lvl w:ilvl="0" w:tplc="F058E4F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770392D"/>
    <w:multiLevelType w:val="hybridMultilevel"/>
    <w:tmpl w:val="A7BE98CA"/>
    <w:lvl w:ilvl="0" w:tplc="2612EDF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A8D11AF"/>
    <w:multiLevelType w:val="hybridMultilevel"/>
    <w:tmpl w:val="2DA8D4C4"/>
    <w:lvl w:ilvl="0" w:tplc="C4603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1247C2"/>
    <w:multiLevelType w:val="hybridMultilevel"/>
    <w:tmpl w:val="D6D07D8C"/>
    <w:lvl w:ilvl="0" w:tplc="C4603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CD2081"/>
    <w:multiLevelType w:val="hybridMultilevel"/>
    <w:tmpl w:val="353EF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26CA0"/>
    <w:multiLevelType w:val="hybridMultilevel"/>
    <w:tmpl w:val="166439F6"/>
    <w:lvl w:ilvl="0" w:tplc="C4603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1B43C2"/>
    <w:multiLevelType w:val="hybridMultilevel"/>
    <w:tmpl w:val="428C3F1A"/>
    <w:lvl w:ilvl="0" w:tplc="FA6CA0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392B91"/>
    <w:multiLevelType w:val="hybridMultilevel"/>
    <w:tmpl w:val="A01866AE"/>
    <w:lvl w:ilvl="0" w:tplc="7F045C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81384D"/>
    <w:multiLevelType w:val="hybridMultilevel"/>
    <w:tmpl w:val="DE3649D8"/>
    <w:lvl w:ilvl="0" w:tplc="C4603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097219B"/>
    <w:multiLevelType w:val="hybridMultilevel"/>
    <w:tmpl w:val="59E2CDB6"/>
    <w:lvl w:ilvl="0" w:tplc="4F6671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D4D4D87"/>
    <w:multiLevelType w:val="hybridMultilevel"/>
    <w:tmpl w:val="F588E81E"/>
    <w:lvl w:ilvl="0" w:tplc="757C74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8"/>
  </w:num>
  <w:num w:numId="5">
    <w:abstractNumId w:val="11"/>
  </w:num>
  <w:num w:numId="6">
    <w:abstractNumId w:val="1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19"/>
  </w:num>
  <w:num w:numId="12">
    <w:abstractNumId w:val="2"/>
  </w:num>
  <w:num w:numId="13">
    <w:abstractNumId w:val="7"/>
  </w:num>
  <w:num w:numId="14">
    <w:abstractNumId w:val="3"/>
  </w:num>
  <w:num w:numId="15">
    <w:abstractNumId w:val="20"/>
  </w:num>
  <w:num w:numId="16">
    <w:abstractNumId w:val="1"/>
  </w:num>
  <w:num w:numId="17">
    <w:abstractNumId w:val="5"/>
  </w:num>
  <w:num w:numId="18">
    <w:abstractNumId w:val="14"/>
  </w:num>
  <w:num w:numId="19">
    <w:abstractNumId w:val="0"/>
  </w:num>
  <w:num w:numId="20">
    <w:abstractNumId w:val="4"/>
  </w:num>
  <w:num w:numId="21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E4"/>
    <w:rsid w:val="00030ECA"/>
    <w:rsid w:val="00034B56"/>
    <w:rsid w:val="000453A2"/>
    <w:rsid w:val="00075F7B"/>
    <w:rsid w:val="000930E4"/>
    <w:rsid w:val="000957F6"/>
    <w:rsid w:val="000D3B2D"/>
    <w:rsid w:val="000F5252"/>
    <w:rsid w:val="00104CD7"/>
    <w:rsid w:val="00113C37"/>
    <w:rsid w:val="001205C8"/>
    <w:rsid w:val="00153FFA"/>
    <w:rsid w:val="001F29CD"/>
    <w:rsid w:val="00273F27"/>
    <w:rsid w:val="002E1AD7"/>
    <w:rsid w:val="002E31EF"/>
    <w:rsid w:val="003175F5"/>
    <w:rsid w:val="003414F8"/>
    <w:rsid w:val="004476B8"/>
    <w:rsid w:val="0045291C"/>
    <w:rsid w:val="004D47C7"/>
    <w:rsid w:val="004F3B5F"/>
    <w:rsid w:val="00513C54"/>
    <w:rsid w:val="005368FC"/>
    <w:rsid w:val="0056477B"/>
    <w:rsid w:val="005C603E"/>
    <w:rsid w:val="00612F90"/>
    <w:rsid w:val="00625A73"/>
    <w:rsid w:val="00627B55"/>
    <w:rsid w:val="00676E52"/>
    <w:rsid w:val="00680FD0"/>
    <w:rsid w:val="00682EE1"/>
    <w:rsid w:val="00683401"/>
    <w:rsid w:val="006A1753"/>
    <w:rsid w:val="006B4B22"/>
    <w:rsid w:val="006C44E6"/>
    <w:rsid w:val="006C4E0E"/>
    <w:rsid w:val="006D02A5"/>
    <w:rsid w:val="00701015"/>
    <w:rsid w:val="007409EE"/>
    <w:rsid w:val="0077365A"/>
    <w:rsid w:val="007864B8"/>
    <w:rsid w:val="007A05A0"/>
    <w:rsid w:val="007E35F3"/>
    <w:rsid w:val="00846405"/>
    <w:rsid w:val="00866DF7"/>
    <w:rsid w:val="008A7178"/>
    <w:rsid w:val="008B7F8E"/>
    <w:rsid w:val="008C00DE"/>
    <w:rsid w:val="008F0D22"/>
    <w:rsid w:val="008F2C48"/>
    <w:rsid w:val="00900B27"/>
    <w:rsid w:val="00967380"/>
    <w:rsid w:val="009956EA"/>
    <w:rsid w:val="009A27DE"/>
    <w:rsid w:val="00A11113"/>
    <w:rsid w:val="00A977EA"/>
    <w:rsid w:val="00AF570D"/>
    <w:rsid w:val="00B16A8D"/>
    <w:rsid w:val="00B660BC"/>
    <w:rsid w:val="00B96DF4"/>
    <w:rsid w:val="00BB0C96"/>
    <w:rsid w:val="00C009FD"/>
    <w:rsid w:val="00C01251"/>
    <w:rsid w:val="00C070DD"/>
    <w:rsid w:val="00D520BF"/>
    <w:rsid w:val="00D65242"/>
    <w:rsid w:val="00D81E00"/>
    <w:rsid w:val="00DD5179"/>
    <w:rsid w:val="00DF5EAF"/>
    <w:rsid w:val="00E200A3"/>
    <w:rsid w:val="00E9481F"/>
    <w:rsid w:val="00F7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3F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0E4"/>
    <w:pPr>
      <w:ind w:left="720"/>
      <w:contextualSpacing/>
    </w:pPr>
  </w:style>
  <w:style w:type="table" w:styleId="TableGrid">
    <w:name w:val="Table Grid"/>
    <w:basedOn w:val="TableNormal"/>
    <w:uiPriority w:val="59"/>
    <w:rsid w:val="00AF5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7B"/>
  </w:style>
  <w:style w:type="paragraph" w:styleId="Footer">
    <w:name w:val="footer"/>
    <w:basedOn w:val="Normal"/>
    <w:link w:val="FooterChar"/>
    <w:uiPriority w:val="99"/>
    <w:unhideWhenUsed/>
    <w:rsid w:val="00564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7B"/>
  </w:style>
  <w:style w:type="paragraph" w:styleId="BalloonText">
    <w:name w:val="Balloon Text"/>
    <w:basedOn w:val="Normal"/>
    <w:link w:val="BalloonTextChar"/>
    <w:uiPriority w:val="99"/>
    <w:semiHidden/>
    <w:unhideWhenUsed/>
    <w:rsid w:val="00F76D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DA0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83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608</Words>
  <Characters>3471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Microsoft Office User</cp:lastModifiedBy>
  <cp:revision>3</cp:revision>
  <cp:lastPrinted>2017-08-10T02:43:00Z</cp:lastPrinted>
  <dcterms:created xsi:type="dcterms:W3CDTF">2017-08-10T06:48:00Z</dcterms:created>
  <dcterms:modified xsi:type="dcterms:W3CDTF">2017-08-10T06:53:00Z</dcterms:modified>
</cp:coreProperties>
</file>